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A6C4B2">
      <w:pPr>
        <w:keepNext w:val="0"/>
        <w:keepLines w:val="0"/>
        <w:pageBreakBefore w:val="0"/>
        <w:widowControl w:val="0"/>
        <w:tabs>
          <w:tab w:val="left" w:pos="51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8" w:lineRule="exact"/>
        <w:ind w:left="0" w:leftChars="0" w:firstLine="0" w:firstLineChars="0"/>
        <w:textAlignment w:val="auto"/>
        <w:rPr>
          <w:rFonts w:hint="default" w:ascii="Times New Roman" w:hAnsi="Times New Roman" w:eastAsia="仿宋_GB2312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0"/>
          <w:szCs w:val="30"/>
          <w:highlight w:val="none"/>
          <w:lang w:eastAsia="zh-CN"/>
        </w:rPr>
        <w:t>附件</w:t>
      </w:r>
      <w:del w:id="0" w:author="administrator" w:date="2025-08-28T09:23:00Z">
        <w:r>
          <w:rPr>
            <w:rFonts w:hint="default" w:eastAsia="方正黑体_GBK" w:cs="方正黑体_GBK"/>
            <w:sz w:val="30"/>
            <w:szCs w:val="30"/>
            <w:highlight w:val="none"/>
            <w:lang w:val="en-US" w:eastAsia="zh-CN"/>
          </w:rPr>
          <w:delText>3</w:delText>
        </w:r>
      </w:del>
      <w:ins w:id="1" w:author="administrator" w:date="2025-08-28T09:23:00Z">
        <w:r>
          <w:rPr>
            <w:rFonts w:hint="eastAsia" w:eastAsia="方正黑体_GBK" w:cs="方正黑体_GBK"/>
            <w:sz w:val="30"/>
            <w:szCs w:val="30"/>
            <w:highlight w:val="none"/>
            <w:lang w:val="en-US" w:eastAsia="zh-CN"/>
          </w:rPr>
          <w:t>4</w:t>
        </w:r>
      </w:ins>
    </w:p>
    <w:p w14:paraId="70F73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-6"/>
          <w:sz w:val="44"/>
          <w:szCs w:val="44"/>
          <w:highlight w:val="none"/>
          <w:lang w:eastAsia="zh-CN"/>
          <w:rPrChange w:id="2" w:author="test" w:date="2025-08-04T14:57:00Z">
            <w:rPr>
              <w:rFonts w:hint="eastAsia" w:ascii="Times New Roman" w:hAnsi="Times New Roman" w:eastAsia="方正小标宋_GBK" w:cs="方正小标宋_GBK"/>
              <w:b w:val="0"/>
              <w:bCs w:val="0"/>
              <w:spacing w:val="-6"/>
              <w:sz w:val="40"/>
              <w:szCs w:val="40"/>
              <w:highlight w:val="none"/>
              <w:lang w:eastAsia="zh-CN"/>
            </w:rPr>
          </w:rPrChange>
        </w:rPr>
      </w:pPr>
      <w:ins w:id="3" w:author="test" w:date="2025-08-04T14:57:00Z">
        <w:r>
          <w:rPr>
            <w:rFonts w:hint="eastAsia" w:ascii="Times New Roman" w:hAnsi="Times New Roman" w:eastAsia="方正小标宋_GBK" w:cs="方正小标宋_GBK"/>
            <w:b w:val="0"/>
            <w:bCs w:val="0"/>
            <w:color w:val="auto"/>
            <w:spacing w:val="-6"/>
            <w:sz w:val="44"/>
            <w:szCs w:val="44"/>
            <w:highlight w:val="none"/>
            <w:lang w:val="en-US" w:eastAsia="zh-CN"/>
            <w:rPrChange w:id="4" w:author="test" w:date="2025-08-04T14:57:00Z">
              <w:rPr>
                <w:rFonts w:hint="eastAsia" w:ascii="Times New Roman" w:hAnsi="Times New Roman" w:eastAsia="方正小标宋_GBK" w:cs="方正小标宋_GBK"/>
                <w:b w:val="0"/>
                <w:bCs w:val="0"/>
                <w:spacing w:val="-6"/>
                <w:sz w:val="40"/>
                <w:szCs w:val="40"/>
                <w:highlight w:val="none"/>
                <w:lang w:val="en-US" w:eastAsia="zh-CN"/>
              </w:rPr>
            </w:rPrChange>
          </w:rPr>
          <w:t>绿色技术示范项目基本情况表</w:t>
        </w:r>
      </w:ins>
    </w:p>
    <w:p w14:paraId="55562A8C">
      <w:pPr>
        <w:pStyle w:val="2"/>
        <w:spacing w:after="0" w:line="400" w:lineRule="exact"/>
        <w:ind w:left="0" w:leftChars="0" w:firstLine="0" w:firstLineChars="0"/>
        <w:rPr>
          <w:rFonts w:hint="default" w:ascii="方正仿宋_GBK" w:hAnsi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24"/>
          <w:szCs w:val="24"/>
          <w:highlight w:val="none"/>
          <w:lang w:eastAsia="zh-CN"/>
        </w:rPr>
        <w:t>填表单位：</w:t>
      </w:r>
      <w:r>
        <w:rPr>
          <w:rFonts w:hint="eastAsia" w:ascii="方正仿宋_GBK" w:hAnsi="方正仿宋_GBK" w:cs="方正仿宋_GBK"/>
          <w:b w:val="0"/>
          <w:bCs w:val="0"/>
          <w:spacing w:val="-6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PrChange w:id="6" w:author="test" w:date="2025-08-04T15:09:00Z">
          <w:tblPr>
            <w:tblStyle w:val="8"/>
            <w:tblW w:w="0" w:type="auto"/>
            <w:jc w:val="center"/>
            <w:tbl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insideH w:val="single" w:color="auto" w:sz="6" w:space="0"/>
              <w:insideV w:val="single" w:color="auto" w:sz="6" w:space="0"/>
            </w:tblBorders>
            <w:tblLayout w:type="fixed"/>
            <w:tblCellMar>
              <w:top w:w="57" w:type="dxa"/>
              <w:left w:w="57" w:type="dxa"/>
              <w:bottom w:w="57" w:type="dxa"/>
              <w:right w:w="57" w:type="dxa"/>
            </w:tblCellMar>
          </w:tblPr>
        </w:tblPrChange>
      </w:tblPr>
      <w:tblGrid>
        <w:gridCol w:w="680"/>
        <w:gridCol w:w="1061"/>
        <w:gridCol w:w="2227"/>
        <w:gridCol w:w="1617"/>
        <w:gridCol w:w="1092"/>
        <w:gridCol w:w="1067"/>
        <w:gridCol w:w="1324"/>
        <w:gridCol w:w="1385"/>
        <w:gridCol w:w="1650"/>
        <w:gridCol w:w="955"/>
        <w:tblGridChange w:id="7">
          <w:tblGrid>
            <w:gridCol w:w="676"/>
            <w:gridCol w:w="785"/>
            <w:gridCol w:w="1066"/>
            <w:gridCol w:w="1136"/>
            <w:gridCol w:w="1737"/>
            <w:gridCol w:w="1092"/>
            <w:gridCol w:w="1067"/>
            <w:gridCol w:w="404"/>
            <w:gridCol w:w="525"/>
            <w:gridCol w:w="554"/>
            <w:gridCol w:w="844"/>
            <w:gridCol w:w="1"/>
            <w:gridCol w:w="909"/>
            <w:gridCol w:w="1188"/>
            <w:gridCol w:w="1806"/>
            <w:gridCol w:w="82729653"/>
            <w:gridCol w:w="180"/>
            <w:gridCol w:w="192"/>
            <w:gridCol w:w="60"/>
            <w:gridCol w:w="143598680"/>
            <w:gridCol w:w="200"/>
            <w:gridCol w:w="1700"/>
          </w:tblGrid>
        </w:tblGridChange>
      </w:tblGrid>
      <w:tr w14:paraId="2F194F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  <w:tblPrExChange w:id="8" w:author="test" w:date="2025-08-04T15:09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</w:tblPrEx>
          </w:tblPrExChange>
        </w:tblPrEx>
        <w:trPr>
          <w:trHeight w:val="189" w:hRule="atLeast"/>
          <w:jc w:val="center"/>
          <w:trPrChange w:id="8" w:author="test" w:date="2025-08-04T15:09:00Z">
            <w:trPr>
              <w:gridAfter w:val="7"/>
              <w:trHeight w:val="189" w:hRule="atLeast"/>
              <w:jc w:val="center"/>
            </w:trPr>
          </w:trPrChange>
        </w:trPr>
        <w:tc>
          <w:tcPr>
            <w:tcW w:w="680" w:type="dxa"/>
            <w:vMerge w:val="restart"/>
            <w:noWrap w:val="0"/>
            <w:vAlign w:val="center"/>
            <w:tcPrChange w:id="9" w:author="test" w:date="2025-08-04T15:09:00Z">
              <w:tcPr>
                <w:tcW w:w="676" w:type="dxa"/>
                <w:vMerge w:val="restart"/>
                <w:noWrap w:val="0"/>
                <w:vAlign w:val="center"/>
              </w:tcPr>
            </w:tcPrChange>
          </w:tcPr>
          <w:p w14:paraId="1F88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  <w:t>序号</w:t>
            </w:r>
          </w:p>
        </w:tc>
        <w:tc>
          <w:tcPr>
            <w:tcW w:w="1061" w:type="dxa"/>
            <w:vMerge w:val="restart"/>
            <w:noWrap w:val="0"/>
            <w:vAlign w:val="center"/>
            <w:tcPrChange w:id="10" w:author="test" w:date="2025-08-04T15:09:00Z">
              <w:tcPr>
                <w:tcW w:w="785" w:type="dxa"/>
                <w:vMerge w:val="restart"/>
                <w:noWrap w:val="0"/>
                <w:vAlign w:val="center"/>
              </w:tcPr>
            </w:tcPrChange>
          </w:tcPr>
          <w:p w14:paraId="6D4FC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  <w:t>示范工程名称</w:t>
            </w:r>
          </w:p>
        </w:tc>
        <w:tc>
          <w:tcPr>
            <w:tcW w:w="2227" w:type="dxa"/>
            <w:vMerge w:val="restart"/>
            <w:noWrap w:val="0"/>
            <w:vAlign w:val="center"/>
            <w:tcPrChange w:id="11" w:author="test" w:date="2025-08-04T15:09:00Z">
              <w:tcPr>
                <w:tcW w:w="2202" w:type="dxa"/>
                <w:gridSpan w:val="2"/>
                <w:vMerge w:val="restart"/>
                <w:noWrap w:val="0"/>
                <w:vAlign w:val="center"/>
              </w:tcPr>
            </w:tcPrChange>
          </w:tcPr>
          <w:p w14:paraId="68251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</w:pPr>
            <w:del w:id="12" w:author="test" w:date="2025-08-04T15:01:00Z">
              <w:r>
                <w:rPr>
                  <w:rFonts w:hint="default" w:ascii="Times New Roman" w:hAnsi="Times New Roman" w:eastAsia="方正黑体_GBK" w:cs="方正黑体_GBK"/>
                  <w:sz w:val="20"/>
                  <w:szCs w:val="22"/>
                  <w:highlight w:val="none"/>
                  <w:lang w:val="en-US"/>
                </w:rPr>
                <w:delText>具体</w:delText>
              </w:r>
            </w:del>
            <w:ins w:id="13" w:author="test" w:date="2025-08-04T15:01:00Z">
              <w:r>
                <w:rPr>
                  <w:rFonts w:hint="eastAsia" w:eastAsia="方正黑体_GBK" w:cs="方正黑体_GBK"/>
                  <w:sz w:val="20"/>
                  <w:szCs w:val="22"/>
                  <w:highlight w:val="none"/>
                  <w:lang w:val="en-US" w:eastAsia="zh-CN"/>
                </w:rPr>
                <w:t>技术</w:t>
              </w:r>
            </w:ins>
            <w:r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  <w:t>类型</w:t>
            </w:r>
          </w:p>
        </w:tc>
        <w:tc>
          <w:tcPr>
            <w:tcW w:w="1617" w:type="dxa"/>
            <w:vMerge w:val="restart"/>
            <w:noWrap w:val="0"/>
            <w:vAlign w:val="center"/>
            <w:tcPrChange w:id="14" w:author="test" w:date="2025-08-04T15:09:00Z">
              <w:tcPr>
                <w:tcW w:w="1737" w:type="dxa"/>
                <w:vMerge w:val="restart"/>
                <w:noWrap w:val="0"/>
                <w:vAlign w:val="center"/>
              </w:tcPr>
            </w:tcPrChange>
          </w:tcPr>
          <w:p w14:paraId="0D36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  <w:t>主要建设内容</w:t>
            </w:r>
          </w:p>
        </w:tc>
        <w:tc>
          <w:tcPr>
            <w:tcW w:w="1092" w:type="dxa"/>
            <w:vMerge w:val="restart"/>
            <w:noWrap w:val="0"/>
            <w:vAlign w:val="center"/>
            <w:tcPrChange w:id="15" w:author="test" w:date="2025-08-04T15:09:00Z">
              <w:tcPr>
                <w:tcW w:w="1092" w:type="dxa"/>
                <w:vMerge w:val="restart"/>
                <w:noWrap w:val="0"/>
                <w:vAlign w:val="center"/>
              </w:tcPr>
            </w:tcPrChange>
          </w:tcPr>
          <w:p w14:paraId="444B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  <w:lang w:eastAsia="zh-CN"/>
              </w:rPr>
              <w:t>开工时间</w:t>
            </w:r>
            <w:ins w:id="16" w:author="test" w:date="2025-08-04T15:09:00Z">
              <w:r>
                <w:rPr>
                  <w:rFonts w:hint="eastAsia" w:eastAsia="方正黑体_GBK" w:cs="方正黑体_GBK"/>
                  <w:sz w:val="20"/>
                  <w:szCs w:val="22"/>
                  <w:highlight w:val="none"/>
                  <w:lang w:eastAsia="zh-CN"/>
                </w:rPr>
                <w:t>（拟）</w:t>
              </w:r>
            </w:ins>
          </w:p>
        </w:tc>
        <w:tc>
          <w:tcPr>
            <w:tcW w:w="1067" w:type="dxa"/>
            <w:vMerge w:val="restart"/>
            <w:noWrap w:val="0"/>
            <w:vAlign w:val="center"/>
            <w:tcPrChange w:id="17" w:author="test" w:date="2025-08-04T15:09:00Z">
              <w:tcPr>
                <w:tcW w:w="1067" w:type="dxa"/>
                <w:vMerge w:val="restart"/>
                <w:noWrap w:val="0"/>
                <w:vAlign w:val="center"/>
              </w:tcPr>
            </w:tcPrChange>
          </w:tcPr>
          <w:p w14:paraId="0F68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  <w:lang w:eastAsia="zh-CN"/>
              </w:rPr>
              <w:t>完工时</w:t>
            </w:r>
            <w:r>
              <w:rPr>
                <w:rFonts w:hint="eastAsia" w:eastAsia="方正黑体_GBK" w:cs="方正黑体_GBK"/>
                <w:sz w:val="20"/>
                <w:szCs w:val="22"/>
                <w:highlight w:val="none"/>
                <w:lang w:eastAsia="zh-CN"/>
              </w:rPr>
              <w:t>间</w:t>
            </w:r>
            <w:ins w:id="18" w:author="test" w:date="2025-08-04T15:09:00Z">
              <w:r>
                <w:rPr>
                  <w:rFonts w:hint="eastAsia" w:eastAsia="方正黑体_GBK" w:cs="方正黑体_GBK"/>
                  <w:sz w:val="20"/>
                  <w:szCs w:val="22"/>
                  <w:highlight w:val="none"/>
                  <w:lang w:eastAsia="zh-CN"/>
                </w:rPr>
                <w:t>（拟）</w:t>
              </w:r>
            </w:ins>
          </w:p>
        </w:tc>
        <w:tc>
          <w:tcPr>
            <w:tcW w:w="1324" w:type="dxa"/>
            <w:noWrap w:val="0"/>
            <w:vAlign w:val="center"/>
            <w:tcPrChange w:id="19" w:author="test" w:date="2025-08-04T15:09:00Z">
              <w:tcPr>
                <w:tcW w:w="2328" w:type="dxa"/>
                <w:gridSpan w:val="5"/>
                <w:noWrap w:val="0"/>
                <w:vAlign w:val="center"/>
              </w:tcPr>
            </w:tcPrChange>
          </w:tcPr>
          <w:p w14:paraId="7A04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  <w:rPrChange w:id="21" w:author="test" w:date="2025-08-04T15:08:00Z">
                  <w:rPr>
                    <w:rFonts w:hint="eastAsia" w:ascii="Times New Roman" w:hAnsi="Times New Roman" w:eastAsia="方正黑体_GBK" w:cs="方正黑体_GBK"/>
                    <w:sz w:val="18"/>
                    <w:szCs w:val="21"/>
                    <w:highlight w:val="none"/>
                  </w:rPr>
                </w:rPrChange>
              </w:rPr>
              <w:pPrChange w:id="20" w:author="test" w:date="2025-08-04T15:05:00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exact"/>
                  <w:ind w:firstLine="0" w:firstLineChars="0"/>
                  <w:jc w:val="center"/>
                  <w:textAlignment w:val="auto"/>
                  <w:outlineLvl w:val="9"/>
                </w:pPr>
              </w:pPrChange>
            </w:pPr>
            <w:r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  <w:rPrChange w:id="22" w:author="test" w:date="2025-08-04T15:08:00Z">
                  <w:rPr>
                    <w:rFonts w:hint="eastAsia" w:ascii="Times New Roman" w:hAnsi="Times New Roman" w:eastAsia="方正黑体_GBK" w:cs="方正黑体_GBK"/>
                    <w:sz w:val="20"/>
                    <w:szCs w:val="22"/>
                    <w:highlight w:val="none"/>
                  </w:rPr>
                </w:rPrChange>
              </w:rPr>
              <w:t>项目总投资（万元）</w:t>
            </w:r>
          </w:p>
        </w:tc>
        <w:tc>
          <w:tcPr>
            <w:tcW w:w="1385" w:type="dxa"/>
            <w:noWrap w:val="0"/>
            <w:vAlign w:val="center"/>
            <w:tcPrChange w:id="23" w:author="test" w:date="2025-08-04T15:09:00Z">
              <w:tcPr>
                <w:tcW w:w="909" w:type="dxa"/>
                <w:noWrap w:val="0"/>
                <w:vAlign w:val="center"/>
              </w:tcPr>
            </w:tcPrChange>
          </w:tcPr>
          <w:p w14:paraId="140A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黑体_GBK" w:cs="方正黑体_GBK"/>
                <w:sz w:val="20"/>
                <w:szCs w:val="22"/>
                <w:highlight w:val="none"/>
                <w:rPrChange w:id="25" w:author="test" w:date="2025-08-04T15:08:00Z">
                  <w:rPr>
                    <w:rFonts w:hint="eastAsia" w:ascii="Times New Roman" w:hAnsi="Times New Roman" w:eastAsia="方正黑体_GBK" w:cs="方正黑体_GBK"/>
                    <w:sz w:val="20"/>
                    <w:szCs w:val="22"/>
                    <w:highlight w:val="none"/>
                  </w:rPr>
                </w:rPrChange>
              </w:rPr>
              <w:pPrChange w:id="24" w:author="test" w:date="2025-08-04T15:20:00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exact"/>
                  <w:ind w:firstLine="0" w:firstLineChars="0"/>
                  <w:jc w:val="center"/>
                  <w:textAlignment w:val="auto"/>
                  <w:outlineLvl w:val="9"/>
                </w:pPr>
              </w:pPrChange>
            </w:pPr>
            <w:ins w:id="26" w:author="test" w:date="2025-08-04T15:03:00Z">
              <w:r>
                <w:rPr>
                  <w:rFonts w:hint="eastAsia" w:eastAsia="方正黑体_GBK" w:cs="方正黑体_GBK"/>
                  <w:sz w:val="20"/>
                  <w:szCs w:val="22"/>
                  <w:highlight w:val="none"/>
                  <w:lang w:eastAsia="zh-CN"/>
                  <w:rPrChange w:id="27" w:author="test" w:date="2025-08-04T15:06:00Z">
                    <w:rPr>
                      <w:rFonts w:hint="eastAsia" w:eastAsia="方正黑体_GBK" w:cs="方正黑体_GBK"/>
                      <w:sz w:val="20"/>
                      <w:szCs w:val="22"/>
                      <w:highlight w:val="none"/>
                      <w:lang w:eastAsia="zh-CN"/>
                    </w:rPr>
                  </w:rPrChange>
                </w:rPr>
                <w:t>审（核、备）文件</w:t>
              </w:r>
            </w:ins>
            <w:del w:id="29" w:author="test" w:date="2025-08-04T15:03:00Z">
              <w:r>
                <w:rPr>
                  <w:rFonts w:hint="eastAsia" w:ascii="Times New Roman" w:hAnsi="Times New Roman" w:eastAsia="方正黑体_GBK" w:cs="方正黑体_GBK"/>
                  <w:sz w:val="20"/>
                  <w:szCs w:val="22"/>
                  <w:highlight w:val="none"/>
                  <w:rPrChange w:id="30" w:author="test" w:date="2025-08-04T15:08:00Z">
                    <w:rPr>
                      <w:rFonts w:hint="eastAsia" w:ascii="Times New Roman" w:hAnsi="Times New Roman" w:eastAsia="方正黑体_GBK" w:cs="方正黑体_GBK"/>
                      <w:sz w:val="20"/>
                      <w:szCs w:val="22"/>
                      <w:highlight w:val="none"/>
                    </w:rPr>
                  </w:rPrChange>
                </w:rPr>
                <w:delText>项目进展情况</w:delText>
              </w:r>
            </w:del>
          </w:p>
        </w:tc>
        <w:tc>
          <w:tcPr>
            <w:tcW w:w="1650" w:type="dxa"/>
            <w:vMerge w:val="restart"/>
            <w:noWrap w:val="0"/>
            <w:vAlign w:val="center"/>
            <w:tcPrChange w:id="32" w:author="test" w:date="2025-08-04T15:09:00Z">
              <w:tcPr>
                <w:tcW w:w="1188" w:type="dxa"/>
                <w:vMerge w:val="restart"/>
                <w:noWrap w:val="0"/>
                <w:vAlign w:val="center"/>
              </w:tcPr>
            </w:tcPrChange>
          </w:tcPr>
          <w:p w14:paraId="64736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eastAsia="方正黑体_GBK" w:cs="方正黑体_GBK"/>
                <w:sz w:val="20"/>
                <w:szCs w:val="22"/>
                <w:highlight w:val="none"/>
                <w:lang w:eastAsia="zh-CN"/>
                <w:rPrChange w:id="34" w:author="test" w:date="2025-08-04T15:08:00Z">
                  <w:rPr>
                    <w:rFonts w:hint="eastAsia" w:eastAsia="方正黑体_GBK" w:cs="方正黑体_GBK"/>
                    <w:sz w:val="20"/>
                    <w:szCs w:val="22"/>
                    <w:highlight w:val="none"/>
                    <w:lang w:eastAsia="zh-CN"/>
                  </w:rPr>
                </w:rPrChange>
              </w:rPr>
              <w:pPrChange w:id="33" w:author="test" w:date="2025-08-04T15:08:00Z"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exact"/>
                  <w:ind w:firstLine="0" w:firstLineChars="0"/>
                  <w:jc w:val="center"/>
                  <w:textAlignment w:val="auto"/>
                  <w:outlineLvl w:val="9"/>
                </w:pPr>
              </w:pPrChange>
            </w:pPr>
            <w:ins w:id="35" w:author="test" w:date="2025-08-04T15:04:00Z">
              <w:r>
                <w:rPr>
                  <w:rFonts w:hint="eastAsia" w:eastAsia="方正黑体_GBK" w:cs="方正黑体_GBK"/>
                  <w:sz w:val="20"/>
                  <w:szCs w:val="22"/>
                  <w:highlight w:val="none"/>
                  <w:lang w:eastAsia="zh-CN"/>
                  <w:rPrChange w:id="36" w:author="test" w:date="2025-08-04T15:08:00Z">
                    <w:rPr>
                      <w:rFonts w:hint="eastAsia" w:eastAsia="方正黑体_GBK" w:cs="方正黑体_GBK"/>
                      <w:sz w:val="20"/>
                      <w:szCs w:val="22"/>
                      <w:highlight w:val="none"/>
                      <w:lang w:eastAsia="zh-CN"/>
                    </w:rPr>
                  </w:rPrChange>
                </w:rPr>
                <w:t>项目</w:t>
              </w:r>
            </w:ins>
            <w:ins w:id="38" w:author="test" w:date="2025-08-04T15:04:00Z">
              <w:r>
                <w:rPr>
                  <w:rFonts w:hint="eastAsia" w:eastAsia="方正黑体_GBK" w:cs="方正黑体_GBK"/>
                  <w:sz w:val="20"/>
                  <w:szCs w:val="22"/>
                  <w:highlight w:val="none"/>
                  <w:lang w:eastAsia="zh-CN"/>
                  <w:rPrChange w:id="39" w:author="test" w:date="2025-08-04T15:08:00Z">
                    <w:rPr>
                      <w:rFonts w:hint="eastAsia" w:eastAsia="方正黑体_GBK" w:cs="方正黑体_GBK"/>
                      <w:sz w:val="20"/>
                      <w:szCs w:val="22"/>
                      <w:highlight w:val="none"/>
                      <w:lang w:eastAsia="zh-CN"/>
                    </w:rPr>
                  </w:rPrChange>
                </w:rPr>
                <w:t>单位</w:t>
              </w:r>
            </w:ins>
            <w:ins w:id="41" w:author="test" w:date="2025-08-04T15:04:00Z">
              <w:r>
                <w:rPr>
                  <w:rFonts w:hint="eastAsia" w:eastAsia="方正黑体_GBK" w:cs="方正黑体_GBK"/>
                  <w:sz w:val="20"/>
                  <w:szCs w:val="22"/>
                  <w:highlight w:val="none"/>
                  <w:lang w:eastAsia="zh-CN"/>
                  <w:rPrChange w:id="42" w:author="test" w:date="2025-08-04T15:08:00Z">
                    <w:rPr>
                      <w:rFonts w:hint="eastAsia" w:eastAsia="方正黑体_GBK" w:cs="方正黑体_GBK"/>
                      <w:sz w:val="20"/>
                      <w:szCs w:val="22"/>
                      <w:highlight w:val="none"/>
                      <w:lang w:eastAsia="zh-CN"/>
                    </w:rPr>
                  </w:rPrChange>
                </w:rPr>
                <w:t>（</w:t>
              </w:r>
            </w:ins>
            <w:ins w:id="44" w:author="test" w:date="2025-08-04T15:04:00Z">
              <w:r>
                <w:rPr>
                  <w:rFonts w:hint="eastAsia" w:eastAsia="方正黑体_GBK" w:cs="方正黑体_GBK"/>
                  <w:sz w:val="20"/>
                  <w:szCs w:val="22"/>
                  <w:highlight w:val="none"/>
                  <w:lang w:eastAsia="zh-CN"/>
                  <w:rPrChange w:id="45" w:author="test" w:date="2025-08-04T15:08:00Z">
                    <w:rPr>
                      <w:rFonts w:hint="eastAsia" w:eastAsia="方正黑体_GBK" w:cs="方正黑体_GBK"/>
                      <w:sz w:val="20"/>
                      <w:szCs w:val="22"/>
                      <w:highlight w:val="none"/>
                      <w:lang w:eastAsia="zh-CN"/>
                    </w:rPr>
                  </w:rPrChange>
                </w:rPr>
                <w:t>法人</w:t>
              </w:r>
            </w:ins>
            <w:ins w:id="47" w:author="test" w:date="2025-08-04T15:04:00Z">
              <w:r>
                <w:rPr>
                  <w:rFonts w:hint="eastAsia" w:eastAsia="方正黑体_GBK" w:cs="方正黑体_GBK"/>
                  <w:sz w:val="20"/>
                  <w:szCs w:val="22"/>
                  <w:highlight w:val="none"/>
                  <w:lang w:eastAsia="zh-CN"/>
                  <w:rPrChange w:id="48" w:author="test" w:date="2025-08-04T15:08:00Z">
                    <w:rPr>
                      <w:rFonts w:hint="eastAsia" w:eastAsia="方正黑体_GBK" w:cs="方正黑体_GBK"/>
                      <w:sz w:val="20"/>
                      <w:szCs w:val="22"/>
                      <w:highlight w:val="none"/>
                      <w:lang w:eastAsia="zh-CN"/>
                    </w:rPr>
                  </w:rPrChange>
                </w:rPr>
                <w:t>）</w:t>
              </w:r>
            </w:ins>
            <w:ins w:id="50" w:author="test" w:date="2025-08-04T15:04:00Z">
              <w:r>
                <w:rPr>
                  <w:rFonts w:hint="eastAsia" w:eastAsia="方正黑体_GBK" w:cs="方正黑体_GBK"/>
                  <w:sz w:val="20"/>
                  <w:szCs w:val="22"/>
                  <w:highlight w:val="none"/>
                  <w:lang w:eastAsia="zh-CN"/>
                  <w:rPrChange w:id="51" w:author="test" w:date="2025-08-04T15:08:00Z">
                    <w:rPr>
                      <w:rFonts w:hint="eastAsia" w:eastAsia="方正黑体_GBK" w:cs="方正黑体_GBK"/>
                      <w:sz w:val="20"/>
                      <w:szCs w:val="22"/>
                      <w:highlight w:val="none"/>
                      <w:lang w:eastAsia="zh-CN"/>
                    </w:rPr>
                  </w:rPrChange>
                </w:rPr>
                <w:t>、</w:t>
              </w:r>
            </w:ins>
            <w:ins w:id="53" w:author="test" w:date="2025-08-04T15:04:00Z">
              <w:r>
                <w:rPr>
                  <w:rFonts w:hint="eastAsia" w:eastAsia="方正黑体_GBK" w:cs="方正黑体_GBK"/>
                  <w:sz w:val="20"/>
                  <w:szCs w:val="22"/>
                  <w:highlight w:val="none"/>
                  <w:lang w:eastAsia="zh-CN"/>
                  <w:rPrChange w:id="54" w:author="test" w:date="2025-08-04T15:08:00Z">
                    <w:rPr>
                      <w:rFonts w:hint="eastAsia" w:eastAsia="方正黑体_GBK" w:cs="方正黑体_GBK"/>
                      <w:sz w:val="20"/>
                      <w:szCs w:val="22"/>
                      <w:highlight w:val="none"/>
                      <w:lang w:eastAsia="zh-CN"/>
                    </w:rPr>
                  </w:rPrChange>
                </w:rPr>
                <w:t>主要</w:t>
              </w:r>
            </w:ins>
            <w:ins w:id="56" w:author="test" w:date="2025-08-04T15:04:00Z">
              <w:r>
                <w:rPr>
                  <w:rFonts w:hint="eastAsia" w:eastAsia="方正黑体_GBK" w:cs="方正黑体_GBK"/>
                  <w:sz w:val="20"/>
                  <w:szCs w:val="22"/>
                  <w:highlight w:val="none"/>
                  <w:lang w:eastAsia="zh-CN"/>
                  <w:rPrChange w:id="57" w:author="test" w:date="2025-08-04T15:08:00Z">
                    <w:rPr>
                      <w:rFonts w:hint="eastAsia" w:eastAsia="方正黑体_GBK" w:cs="方正黑体_GBK"/>
                      <w:sz w:val="20"/>
                      <w:szCs w:val="22"/>
                      <w:highlight w:val="none"/>
                      <w:lang w:eastAsia="zh-CN"/>
                    </w:rPr>
                  </w:rPrChange>
                </w:rPr>
                <w:t>负责</w:t>
              </w:r>
            </w:ins>
            <w:ins w:id="59" w:author="test" w:date="2025-08-04T15:04:00Z">
              <w:r>
                <w:rPr>
                  <w:rFonts w:hint="eastAsia" w:eastAsia="方正黑体_GBK" w:cs="方正黑体_GBK"/>
                  <w:sz w:val="20"/>
                  <w:szCs w:val="22"/>
                  <w:highlight w:val="none"/>
                  <w:lang w:eastAsia="zh-CN"/>
                  <w:rPrChange w:id="60" w:author="test" w:date="2025-08-04T15:08:00Z">
                    <w:rPr>
                      <w:rFonts w:hint="eastAsia" w:eastAsia="方正黑体_GBK" w:cs="方正黑体_GBK"/>
                      <w:sz w:val="20"/>
                      <w:szCs w:val="22"/>
                      <w:highlight w:val="none"/>
                      <w:lang w:eastAsia="zh-CN"/>
                    </w:rPr>
                  </w:rPrChange>
                </w:rPr>
                <w:t>人</w:t>
              </w:r>
            </w:ins>
          </w:p>
        </w:tc>
        <w:tc>
          <w:tcPr>
            <w:tcW w:w="955" w:type="dxa"/>
            <w:vMerge w:val="restart"/>
            <w:noWrap w:val="0"/>
            <w:vAlign w:val="center"/>
            <w:tcPrChange w:id="62" w:author="test" w:date="2025-08-04T15:09:00Z">
              <w:tcPr>
                <w:tcW w:w="1806" w:type="dxa"/>
                <w:vMerge w:val="restart"/>
                <w:noWrap w:val="0"/>
                <w:vAlign w:val="center"/>
              </w:tcPr>
            </w:tcPrChange>
          </w:tcPr>
          <w:p w14:paraId="08540AAD">
            <w:pPr>
              <w:spacing w:line="240" w:lineRule="exact"/>
              <w:ind w:left="0" w:leftChars="0" w:firstLineChars="0"/>
              <w:jc w:val="center"/>
              <w:outlineLvl w:val="9"/>
              <w:rPr>
                <w:rFonts w:hint="eastAsia" w:eastAsia="方正黑体_GBK" w:cs="方正黑体_GBK"/>
                <w:sz w:val="20"/>
                <w:szCs w:val="22"/>
                <w:highlight w:val="none"/>
                <w:lang w:eastAsia="zh-CN"/>
                <w:rPrChange w:id="64" w:author="test" w:date="2025-08-04T15:08:00Z">
                  <w:rPr>
                    <w:rFonts w:hint="eastAsia" w:eastAsia="方正黑体_GBK"/>
                    <w:sz w:val="24"/>
                    <w:szCs w:val="21"/>
                    <w:highlight w:val="none"/>
                    <w:lang w:eastAsia="zh-CN"/>
                  </w:rPr>
                </w:rPrChange>
              </w:rPr>
              <w:pPrChange w:id="63" w:author="test" w:date="2025-08-04T15:08:00Z">
                <w:pPr>
                  <w:pStyle w:val="4"/>
                  <w:ind w:left="0" w:leftChars="0" w:firstLine="0" w:firstLineChars="0"/>
                  <w:jc w:val="center"/>
                </w:pPr>
              </w:pPrChange>
            </w:pPr>
            <w:del w:id="65" w:author="test" w:date="2025-08-04T15:06:00Z">
              <w:r>
                <w:rPr>
                  <w:rFonts w:hint="eastAsia" w:eastAsia="方正黑体_GBK" w:cs="方正黑体_GBK"/>
                  <w:sz w:val="20"/>
                  <w:szCs w:val="22"/>
                  <w:highlight w:val="none"/>
                  <w:lang w:eastAsia="zh-CN"/>
                  <w:rPrChange w:id="66" w:author="test" w:date="2025-08-04T15:08:00Z">
                    <w:rPr>
                      <w:rFonts w:hint="eastAsia" w:eastAsia="方正黑体_GBK" w:cs="方正黑体_GBK"/>
                      <w:sz w:val="20"/>
                      <w:szCs w:val="22"/>
                      <w:highlight w:val="none"/>
                      <w:lang w:eastAsia="zh-CN"/>
                    </w:rPr>
                  </w:rPrChange>
                </w:rPr>
                <w:delText>备注</w:delText>
              </w:r>
            </w:del>
            <w:ins w:id="68" w:author="test" w:date="2025-08-04T15:06:00Z">
              <w:r>
                <w:rPr>
                  <w:rFonts w:hint="eastAsia" w:eastAsia="方正黑体_GBK" w:cs="方正黑体_GBK"/>
                  <w:sz w:val="20"/>
                  <w:szCs w:val="22"/>
                  <w:highlight w:val="none"/>
                  <w:lang w:eastAsia="zh-CN"/>
                  <w:rPrChange w:id="69" w:author="test" w:date="2025-08-04T15:08:00Z">
                    <w:rPr>
                      <w:rFonts w:hint="eastAsia" w:eastAsia="方正黑体_GBK" w:cs="方正黑体_GBK"/>
                      <w:sz w:val="20"/>
                      <w:szCs w:val="22"/>
                      <w:highlight w:val="none"/>
                      <w:lang w:eastAsia="zh-CN"/>
                    </w:rPr>
                  </w:rPrChange>
                </w:rPr>
                <w:t>备注</w:t>
              </w:r>
            </w:ins>
          </w:p>
        </w:tc>
      </w:tr>
      <w:tr w14:paraId="2E1FF1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  <w:tblPrExChange w:id="71" w:author="test" w:date="2025-08-04T15:09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</w:tblPrEx>
          </w:tblPrExChange>
        </w:tblPrEx>
        <w:trPr>
          <w:wAfter w:w="0" w:type="auto"/>
          <w:trHeight w:val="113" w:hRule="atLeast"/>
          <w:jc w:val="center"/>
          <w:trPrChange w:id="71" w:author="test" w:date="2025-08-04T15:09:00Z">
            <w:trPr>
              <w:gridAfter w:val="11"/>
              <w:wAfter w:w="1" w:type="dxa"/>
              <w:trHeight w:val="113" w:hRule="atLeast"/>
              <w:jc w:val="center"/>
            </w:trPr>
          </w:trPrChange>
        </w:trPr>
        <w:tc>
          <w:tcPr>
            <w:tcW w:w="680" w:type="dxa"/>
            <w:noWrap w:val="0"/>
            <w:vAlign w:val="center"/>
            <w:tcPrChange w:id="72" w:author="test" w:date="2025-08-04T15:09:00Z">
              <w:tcPr>
                <w:tcW w:w="676" w:type="dxa"/>
                <w:noWrap w:val="0"/>
                <w:vAlign w:val="center"/>
              </w:tcPr>
            </w:tcPrChange>
          </w:tcPr>
          <w:p w14:paraId="21DA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16"/>
                <w:szCs w:val="16"/>
                <w:highlight w:val="none"/>
              </w:rPr>
            </w:pPr>
          </w:p>
        </w:tc>
        <w:tc>
          <w:tcPr>
            <w:tcW w:w="1061" w:type="dxa"/>
            <w:noWrap w:val="0"/>
            <w:vAlign w:val="center"/>
            <w:tcPrChange w:id="73" w:author="test" w:date="2025-08-04T15:09:00Z">
              <w:tcPr>
                <w:tcW w:w="785" w:type="dxa"/>
                <w:noWrap w:val="0"/>
                <w:vAlign w:val="center"/>
              </w:tcPr>
            </w:tcPrChange>
          </w:tcPr>
          <w:p w14:paraId="3FD3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2227" w:type="dxa"/>
            <w:noWrap w:val="0"/>
            <w:vAlign w:val="center"/>
            <w:tcPrChange w:id="74" w:author="test" w:date="2025-08-04T15:09:00Z">
              <w:tcPr>
                <w:tcW w:w="2202" w:type="dxa"/>
                <w:gridSpan w:val="2"/>
                <w:noWrap w:val="0"/>
                <w:vAlign w:val="center"/>
              </w:tcPr>
            </w:tcPrChange>
          </w:tcPr>
          <w:p w14:paraId="78F0A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  <w:lang w:eastAsia="zh-CN"/>
              </w:rPr>
            </w:pPr>
            <w:ins w:id="75" w:author="test" w:date="2025-08-04T15:02:00Z">
              <w:r>
                <w:rPr>
                  <w:rFonts w:hint="eastAsia" w:ascii="Times New Roman" w:hAnsi="Times New Roman" w:eastAsia="方正仿宋_GBK"/>
                  <w:sz w:val="16"/>
                  <w:szCs w:val="16"/>
                  <w:highlight w:val="none"/>
                  <w:lang w:val="en-US" w:eastAsia="zh-CN"/>
                </w:rPr>
                <w:t>节能降碳产业、环境保护产业、资源循环利用产业、能源绿色低碳转型、生态保护修复和利用、基础设施绿色升级领域的相关技术</w:t>
              </w:r>
            </w:ins>
          </w:p>
        </w:tc>
        <w:tc>
          <w:tcPr>
            <w:tcW w:w="1617" w:type="dxa"/>
            <w:noWrap w:val="0"/>
            <w:vAlign w:val="center"/>
            <w:tcPrChange w:id="76" w:author="test" w:date="2025-08-04T15:09:00Z">
              <w:tcPr>
                <w:tcW w:w="1737" w:type="dxa"/>
                <w:noWrap w:val="0"/>
                <w:vAlign w:val="center"/>
              </w:tcPr>
            </w:tcPrChange>
          </w:tcPr>
          <w:p w14:paraId="16FCA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/>
                <w:sz w:val="16"/>
                <w:szCs w:val="16"/>
                <w:highlight w:val="none"/>
                <w:lang w:val="en-US" w:eastAsia="zh-CN"/>
              </w:rPr>
            </w:pPr>
            <w:del w:id="77" w:author="test" w:date="2025-08-04T15:02:00Z">
              <w:r>
                <w:rPr>
                  <w:rFonts w:hint="eastAsia" w:ascii="Times New Roman" w:hAnsi="Times New Roman"/>
                  <w:sz w:val="16"/>
                  <w:szCs w:val="16"/>
                  <w:highlight w:val="none"/>
                  <w:lang w:eastAsia="zh-CN"/>
                </w:rPr>
                <w:delText>需严格参照申报</w:delText>
              </w:r>
            </w:del>
            <w:del w:id="78" w:author="test" w:date="2025-08-04T15:02:00Z">
              <w:r>
                <w:rPr>
                  <w:rFonts w:hint="eastAsia"/>
                  <w:sz w:val="16"/>
                  <w:szCs w:val="16"/>
                  <w:highlight w:val="none"/>
                  <w:lang w:eastAsia="zh-CN"/>
                </w:rPr>
                <w:delText>要求</w:delText>
              </w:r>
            </w:del>
            <w:del w:id="79" w:author="test" w:date="2025-08-04T15:02:00Z">
              <w:r>
                <w:rPr>
                  <w:rFonts w:hint="eastAsia" w:ascii="Times New Roman" w:hAnsi="Times New Roman"/>
                  <w:sz w:val="16"/>
                  <w:szCs w:val="16"/>
                  <w:highlight w:val="none"/>
                  <w:lang w:eastAsia="zh-CN"/>
                </w:rPr>
                <w:delText>（附件</w:delText>
              </w:r>
            </w:del>
            <w:del w:id="80" w:author="test" w:date="2025-08-04T15:02:00Z">
              <w:r>
                <w:rPr>
                  <w:rFonts w:hint="eastAsia"/>
                  <w:sz w:val="16"/>
                  <w:szCs w:val="16"/>
                  <w:highlight w:val="none"/>
                  <w:lang w:val="en-US" w:eastAsia="zh-CN"/>
                </w:rPr>
                <w:delText>1</w:delText>
              </w:r>
            </w:del>
            <w:del w:id="81" w:author="test" w:date="2025-08-04T15:02:00Z">
              <w:r>
                <w:rPr>
                  <w:rFonts w:hint="eastAsia" w:ascii="Times New Roman" w:hAnsi="Times New Roman"/>
                  <w:sz w:val="16"/>
                  <w:szCs w:val="16"/>
                  <w:highlight w:val="none"/>
                  <w:lang w:eastAsia="zh-CN"/>
                </w:rPr>
                <w:delText>）样例填写</w:delText>
              </w:r>
            </w:del>
            <w:ins w:id="82" w:author="test" w:date="2025-08-04T15:02:00Z">
              <w:r>
                <w:rPr>
                  <w:rFonts w:hint="eastAsia"/>
                  <w:sz w:val="16"/>
                  <w:szCs w:val="16"/>
                  <w:highlight w:val="none"/>
                  <w:lang w:eastAsia="zh-CN"/>
                </w:rPr>
                <w:t>格式：采用</w:t>
              </w:r>
            </w:ins>
            <w:ins w:id="83" w:author="test" w:date="2025-08-04T15:02:00Z">
              <w:r>
                <w:rPr>
                  <w:rFonts w:hint="eastAsia"/>
                  <w:sz w:val="16"/>
                  <w:szCs w:val="16"/>
                  <w:highlight w:val="none"/>
                  <w:lang w:val="en-US" w:eastAsia="zh-CN"/>
                </w:rPr>
                <w:t>**技术，拟建设**（不超过200字）</w:t>
              </w:r>
            </w:ins>
          </w:p>
        </w:tc>
        <w:tc>
          <w:tcPr>
            <w:tcW w:w="1092" w:type="dxa"/>
            <w:noWrap w:val="0"/>
            <w:vAlign w:val="center"/>
            <w:tcPrChange w:id="84" w:author="test" w:date="2025-08-04T15:09:00Z">
              <w:tcPr>
                <w:tcW w:w="1092" w:type="dxa"/>
                <w:noWrap w:val="0"/>
                <w:vAlign w:val="center"/>
              </w:tcPr>
            </w:tcPrChange>
          </w:tcPr>
          <w:p w14:paraId="25B56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16"/>
                <w:szCs w:val="16"/>
                <w:highlight w:val="none"/>
                <w:lang w:eastAsia="zh-CN"/>
              </w:rPr>
              <w:t>202×年×月</w:t>
            </w:r>
          </w:p>
        </w:tc>
        <w:tc>
          <w:tcPr>
            <w:tcW w:w="1067" w:type="dxa"/>
            <w:noWrap w:val="0"/>
            <w:vAlign w:val="center"/>
            <w:tcPrChange w:id="85" w:author="test" w:date="2025-08-04T15:09:00Z">
              <w:tcPr>
                <w:tcW w:w="1067" w:type="dxa"/>
                <w:noWrap w:val="0"/>
                <w:vAlign w:val="center"/>
              </w:tcPr>
            </w:tcPrChange>
          </w:tcPr>
          <w:p w14:paraId="2B6F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16"/>
                <w:szCs w:val="16"/>
                <w:highlight w:val="none"/>
                <w:lang w:eastAsia="zh-CN"/>
              </w:rPr>
              <w:t>202×年×月</w:t>
            </w:r>
          </w:p>
        </w:tc>
        <w:tc>
          <w:tcPr>
            <w:tcW w:w="1324" w:type="dxa"/>
            <w:noWrap w:val="0"/>
            <w:vAlign w:val="center"/>
            <w:tcPrChange w:id="86" w:author="test" w:date="2025-08-04T15:09:00Z">
              <w:tcPr>
                <w:tcW w:w="404" w:type="dxa"/>
                <w:noWrap w:val="0"/>
                <w:vAlign w:val="center"/>
              </w:tcPr>
            </w:tcPrChange>
          </w:tcPr>
          <w:p w14:paraId="38026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385" w:type="dxa"/>
            <w:noWrap w:val="0"/>
            <w:vAlign w:val="center"/>
            <w:tcPrChange w:id="87" w:author="test" w:date="2025-08-04T15:09:00Z">
              <w:tcPr>
                <w:tcW w:w="525" w:type="dxa"/>
                <w:noWrap w:val="0"/>
                <w:vAlign w:val="center"/>
              </w:tcPr>
            </w:tcPrChange>
          </w:tcPr>
          <w:p w14:paraId="27B44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650" w:type="dxa"/>
            <w:noWrap w:val="0"/>
            <w:vAlign w:val="center"/>
            <w:tcPrChange w:id="88" w:author="test" w:date="2025-08-04T15:09:00Z">
              <w:tcPr>
                <w:tcW w:w="554" w:type="dxa"/>
                <w:noWrap w:val="0"/>
                <w:vAlign w:val="center"/>
              </w:tcPr>
            </w:tcPrChange>
          </w:tcPr>
          <w:p w14:paraId="3E143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  <w:tcPrChange w:id="89" w:author="test" w:date="2025-08-04T15:09:00Z">
              <w:tcPr>
                <w:tcW w:w="844" w:type="dxa"/>
                <w:noWrap w:val="0"/>
                <w:vAlign w:val="center"/>
              </w:tcPr>
            </w:tcPrChange>
          </w:tcPr>
          <w:p w14:paraId="1870D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/>
                <w:sz w:val="16"/>
                <w:szCs w:val="16"/>
                <w:highlight w:val="none"/>
                <w:lang w:eastAsia="zh-CN"/>
              </w:rPr>
            </w:pPr>
          </w:p>
        </w:tc>
      </w:tr>
      <w:tr w14:paraId="05ACBC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  <w:tblPrExChange w:id="90" w:author="test" w:date="2025-08-04T15:09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</w:tblPrEx>
          </w:tblPrExChange>
        </w:tblPrEx>
        <w:trPr>
          <w:wAfter w:w="0" w:type="auto"/>
          <w:trHeight w:val="838" w:hRule="atLeast"/>
          <w:jc w:val="center"/>
          <w:trPrChange w:id="90" w:author="test" w:date="2025-08-04T15:09:00Z">
            <w:trPr>
              <w:gridAfter w:val="11"/>
              <w:wAfter w:w="1" w:type="dxa"/>
              <w:trHeight w:val="113" w:hRule="atLeast"/>
              <w:jc w:val="center"/>
            </w:trPr>
          </w:trPrChange>
        </w:trPr>
        <w:tc>
          <w:tcPr>
            <w:tcW w:w="680" w:type="dxa"/>
            <w:noWrap w:val="0"/>
            <w:vAlign w:val="center"/>
            <w:tcPrChange w:id="91" w:author="test" w:date="2025-08-04T15:09:00Z">
              <w:tcPr>
                <w:tcW w:w="676" w:type="dxa"/>
                <w:noWrap w:val="0"/>
                <w:vAlign w:val="center"/>
              </w:tcPr>
            </w:tcPrChange>
          </w:tcPr>
          <w:p w14:paraId="0EC2591D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highlight w:val="none"/>
              </w:rPr>
            </w:pPr>
          </w:p>
        </w:tc>
        <w:tc>
          <w:tcPr>
            <w:tcW w:w="1061" w:type="dxa"/>
            <w:noWrap w:val="0"/>
            <w:vAlign w:val="center"/>
            <w:tcPrChange w:id="92" w:author="test" w:date="2025-08-04T15:09:00Z">
              <w:tcPr>
                <w:tcW w:w="785" w:type="dxa"/>
                <w:noWrap w:val="0"/>
                <w:vAlign w:val="center"/>
              </w:tcPr>
            </w:tcPrChange>
          </w:tcPr>
          <w:p w14:paraId="253A94F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2227" w:type="dxa"/>
            <w:noWrap w:val="0"/>
            <w:vAlign w:val="center"/>
            <w:tcPrChange w:id="93" w:author="test" w:date="2025-08-04T15:09:00Z">
              <w:tcPr>
                <w:tcW w:w="2202" w:type="dxa"/>
                <w:gridSpan w:val="2"/>
                <w:noWrap w:val="0"/>
                <w:vAlign w:val="center"/>
              </w:tcPr>
            </w:tcPrChange>
          </w:tcPr>
          <w:p w14:paraId="4220F97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  <w:tcPrChange w:id="94" w:author="test" w:date="2025-08-04T15:09:00Z">
              <w:tcPr>
                <w:tcW w:w="1737" w:type="dxa"/>
                <w:noWrap w:val="0"/>
                <w:vAlign w:val="center"/>
              </w:tcPr>
            </w:tcPrChange>
          </w:tcPr>
          <w:p w14:paraId="6DF922F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  <w:tcPrChange w:id="95" w:author="test" w:date="2025-08-04T15:09:00Z">
              <w:tcPr>
                <w:tcW w:w="1092" w:type="dxa"/>
                <w:noWrap w:val="0"/>
                <w:vAlign w:val="center"/>
              </w:tcPr>
            </w:tcPrChange>
          </w:tcPr>
          <w:p w14:paraId="158C4CD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67" w:type="dxa"/>
            <w:noWrap w:val="0"/>
            <w:vAlign w:val="center"/>
            <w:tcPrChange w:id="96" w:author="test" w:date="2025-08-04T15:09:00Z">
              <w:tcPr>
                <w:tcW w:w="1067" w:type="dxa"/>
                <w:noWrap w:val="0"/>
                <w:vAlign w:val="center"/>
              </w:tcPr>
            </w:tcPrChange>
          </w:tcPr>
          <w:p w14:paraId="6FD8DF09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324" w:type="dxa"/>
            <w:noWrap w:val="0"/>
            <w:vAlign w:val="center"/>
            <w:tcPrChange w:id="97" w:author="test" w:date="2025-08-04T15:09:00Z">
              <w:tcPr>
                <w:tcW w:w="404" w:type="dxa"/>
                <w:noWrap w:val="0"/>
                <w:vAlign w:val="center"/>
              </w:tcPr>
            </w:tcPrChange>
          </w:tcPr>
          <w:p w14:paraId="2F170268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385" w:type="dxa"/>
            <w:noWrap w:val="0"/>
            <w:vAlign w:val="center"/>
            <w:tcPrChange w:id="98" w:author="test" w:date="2025-08-04T15:09:00Z">
              <w:tcPr>
                <w:tcW w:w="525" w:type="dxa"/>
                <w:noWrap w:val="0"/>
                <w:vAlign w:val="center"/>
              </w:tcPr>
            </w:tcPrChange>
          </w:tcPr>
          <w:p w14:paraId="1ADB252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650" w:type="dxa"/>
            <w:noWrap w:val="0"/>
            <w:vAlign w:val="center"/>
            <w:tcPrChange w:id="99" w:author="test" w:date="2025-08-04T15:09:00Z">
              <w:tcPr>
                <w:tcW w:w="554" w:type="dxa"/>
                <w:noWrap w:val="0"/>
                <w:vAlign w:val="center"/>
              </w:tcPr>
            </w:tcPrChange>
          </w:tcPr>
          <w:p w14:paraId="66B8E3CB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955" w:type="dxa"/>
            <w:noWrap w:val="0"/>
            <w:vAlign w:val="center"/>
            <w:tcPrChange w:id="100" w:author="test" w:date="2025-08-04T15:09:00Z">
              <w:tcPr>
                <w:tcW w:w="844" w:type="dxa"/>
                <w:noWrap w:val="0"/>
                <w:vAlign w:val="center"/>
              </w:tcPr>
            </w:tcPrChange>
          </w:tcPr>
          <w:p w14:paraId="2A95BCF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</w:tr>
      <w:tr w14:paraId="437DD0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  <w:tblPrExChange w:id="101" w:author="test" w:date="2025-08-04T15:09:00Z">
            <w:tblPrEx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</w:tblPrEx>
          </w:tblPrExChange>
        </w:tblPrEx>
        <w:trPr>
          <w:wAfter w:w="0" w:type="auto"/>
          <w:trHeight w:val="775" w:hRule="atLeast"/>
          <w:jc w:val="center"/>
          <w:trPrChange w:id="101" w:author="test" w:date="2025-08-04T15:09:00Z">
            <w:trPr>
              <w:gridAfter w:val="11"/>
              <w:wAfter w:w="1" w:type="dxa"/>
              <w:trHeight w:val="113" w:hRule="atLeast"/>
              <w:jc w:val="center"/>
            </w:trPr>
          </w:trPrChange>
        </w:trPr>
        <w:tc>
          <w:tcPr>
            <w:tcW w:w="680" w:type="dxa"/>
            <w:noWrap w:val="0"/>
            <w:vAlign w:val="center"/>
            <w:tcPrChange w:id="102" w:author="test" w:date="2025-08-04T15:09:00Z">
              <w:tcPr>
                <w:tcW w:w="676" w:type="dxa"/>
                <w:noWrap w:val="0"/>
                <w:vAlign w:val="center"/>
              </w:tcPr>
            </w:tcPrChange>
          </w:tcPr>
          <w:p w14:paraId="1CB6E333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16"/>
                <w:szCs w:val="16"/>
                <w:highlight w:val="none"/>
              </w:rPr>
            </w:pPr>
          </w:p>
        </w:tc>
        <w:tc>
          <w:tcPr>
            <w:tcW w:w="1061" w:type="dxa"/>
            <w:noWrap w:val="0"/>
            <w:vAlign w:val="center"/>
            <w:tcPrChange w:id="103" w:author="test" w:date="2025-08-04T15:09:00Z">
              <w:tcPr>
                <w:tcW w:w="785" w:type="dxa"/>
                <w:noWrap w:val="0"/>
                <w:vAlign w:val="center"/>
              </w:tcPr>
            </w:tcPrChange>
          </w:tcPr>
          <w:p w14:paraId="0DAFA06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2227" w:type="dxa"/>
            <w:noWrap w:val="0"/>
            <w:vAlign w:val="center"/>
            <w:tcPrChange w:id="104" w:author="test" w:date="2025-08-04T15:09:00Z">
              <w:tcPr>
                <w:tcW w:w="2202" w:type="dxa"/>
                <w:gridSpan w:val="2"/>
                <w:noWrap w:val="0"/>
                <w:vAlign w:val="center"/>
              </w:tcPr>
            </w:tcPrChange>
          </w:tcPr>
          <w:p w14:paraId="64B84E4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  <w:tcPrChange w:id="105" w:author="test" w:date="2025-08-04T15:09:00Z">
              <w:tcPr>
                <w:tcW w:w="1737" w:type="dxa"/>
                <w:noWrap w:val="0"/>
                <w:vAlign w:val="center"/>
              </w:tcPr>
            </w:tcPrChange>
          </w:tcPr>
          <w:p w14:paraId="681BE97C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  <w:tcPrChange w:id="106" w:author="test" w:date="2025-08-04T15:09:00Z">
              <w:tcPr>
                <w:tcW w:w="1092" w:type="dxa"/>
                <w:noWrap w:val="0"/>
                <w:vAlign w:val="center"/>
              </w:tcPr>
            </w:tcPrChange>
          </w:tcPr>
          <w:p w14:paraId="6427D00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67" w:type="dxa"/>
            <w:noWrap w:val="0"/>
            <w:vAlign w:val="center"/>
            <w:tcPrChange w:id="107" w:author="test" w:date="2025-08-04T15:09:00Z">
              <w:tcPr>
                <w:tcW w:w="1067" w:type="dxa"/>
                <w:noWrap w:val="0"/>
                <w:vAlign w:val="center"/>
              </w:tcPr>
            </w:tcPrChange>
          </w:tcPr>
          <w:p w14:paraId="2583F153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324" w:type="dxa"/>
            <w:noWrap w:val="0"/>
            <w:vAlign w:val="center"/>
            <w:tcPrChange w:id="108" w:author="test" w:date="2025-08-04T15:09:00Z">
              <w:tcPr>
                <w:tcW w:w="404" w:type="dxa"/>
                <w:noWrap w:val="0"/>
                <w:vAlign w:val="center"/>
              </w:tcPr>
            </w:tcPrChange>
          </w:tcPr>
          <w:p w14:paraId="3036BCD2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385" w:type="dxa"/>
            <w:noWrap w:val="0"/>
            <w:vAlign w:val="center"/>
            <w:tcPrChange w:id="109" w:author="test" w:date="2025-08-04T15:09:00Z">
              <w:tcPr>
                <w:tcW w:w="525" w:type="dxa"/>
                <w:noWrap w:val="0"/>
                <w:vAlign w:val="center"/>
              </w:tcPr>
            </w:tcPrChange>
          </w:tcPr>
          <w:p w14:paraId="494A8894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650" w:type="dxa"/>
            <w:noWrap w:val="0"/>
            <w:vAlign w:val="center"/>
            <w:tcPrChange w:id="110" w:author="test" w:date="2025-08-04T15:09:00Z">
              <w:tcPr>
                <w:tcW w:w="554" w:type="dxa"/>
                <w:noWrap w:val="0"/>
                <w:vAlign w:val="center"/>
              </w:tcPr>
            </w:tcPrChange>
          </w:tcPr>
          <w:p w14:paraId="19FAE896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955" w:type="dxa"/>
            <w:noWrap w:val="0"/>
            <w:vAlign w:val="center"/>
            <w:tcPrChange w:id="111" w:author="test" w:date="2025-08-04T15:09:00Z">
              <w:tcPr>
                <w:tcW w:w="844" w:type="dxa"/>
                <w:noWrap w:val="0"/>
                <w:vAlign w:val="center"/>
              </w:tcPr>
            </w:tcPrChange>
          </w:tcPr>
          <w:p w14:paraId="3958C21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</w:tr>
      <w:tr w14:paraId="599633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wAfter w:w="0" w:type="auto"/>
          <w:trHeight w:val="775" w:hRule="atLeast"/>
          <w:jc w:val="center"/>
          <w:ins w:id="112" w:author="test" w:date="2025-08-04T15:09:00Z"/>
        </w:trPr>
        <w:tc>
          <w:tcPr>
            <w:tcW w:w="680" w:type="dxa"/>
            <w:noWrap w:val="0"/>
            <w:vAlign w:val="center"/>
          </w:tcPr>
          <w:p w14:paraId="4D3E67E7">
            <w:pPr>
              <w:spacing w:line="240" w:lineRule="auto"/>
              <w:ind w:firstLine="0" w:firstLineChars="0"/>
              <w:jc w:val="center"/>
              <w:rPr>
                <w:ins w:id="113" w:author="test" w:date="2025-08-04T15:09:00Z"/>
                <w:rFonts w:hint="default" w:ascii="Times New Roman" w:hAnsi="Times New Roman" w:eastAsia="方正仿宋_GBK" w:cs="Times New Roman"/>
                <w:sz w:val="16"/>
                <w:szCs w:val="16"/>
                <w:highlight w:val="none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F34B037">
            <w:pPr>
              <w:spacing w:line="240" w:lineRule="auto"/>
              <w:ind w:firstLine="0" w:firstLineChars="0"/>
              <w:jc w:val="center"/>
              <w:rPr>
                <w:ins w:id="114" w:author="test" w:date="2025-08-04T15:09:00Z"/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2227" w:type="dxa"/>
            <w:noWrap w:val="0"/>
            <w:vAlign w:val="center"/>
          </w:tcPr>
          <w:p w14:paraId="7D42E603">
            <w:pPr>
              <w:spacing w:line="240" w:lineRule="auto"/>
              <w:ind w:firstLine="0" w:firstLineChars="0"/>
              <w:jc w:val="center"/>
              <w:rPr>
                <w:ins w:id="115" w:author="test" w:date="2025-08-04T15:09:00Z"/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617" w:type="dxa"/>
            <w:noWrap w:val="0"/>
            <w:vAlign w:val="center"/>
          </w:tcPr>
          <w:p w14:paraId="3B19B3E1">
            <w:pPr>
              <w:spacing w:line="240" w:lineRule="auto"/>
              <w:ind w:firstLine="0" w:firstLineChars="0"/>
              <w:jc w:val="center"/>
              <w:rPr>
                <w:ins w:id="116" w:author="test" w:date="2025-08-04T15:09:00Z"/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4E938DB">
            <w:pPr>
              <w:spacing w:line="240" w:lineRule="auto"/>
              <w:ind w:firstLine="0" w:firstLineChars="0"/>
              <w:jc w:val="center"/>
              <w:rPr>
                <w:ins w:id="117" w:author="test" w:date="2025-08-04T15:09:00Z"/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88176AF">
            <w:pPr>
              <w:spacing w:line="240" w:lineRule="auto"/>
              <w:ind w:firstLine="0" w:firstLineChars="0"/>
              <w:jc w:val="center"/>
              <w:rPr>
                <w:ins w:id="118" w:author="test" w:date="2025-08-04T15:09:00Z"/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A3284AA">
            <w:pPr>
              <w:spacing w:line="240" w:lineRule="auto"/>
              <w:ind w:firstLine="0" w:firstLineChars="0"/>
              <w:jc w:val="center"/>
              <w:rPr>
                <w:ins w:id="119" w:author="test" w:date="2025-08-04T15:09:00Z"/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C3E070A">
            <w:pPr>
              <w:spacing w:line="240" w:lineRule="auto"/>
              <w:ind w:firstLine="0" w:firstLineChars="0"/>
              <w:jc w:val="center"/>
              <w:rPr>
                <w:ins w:id="120" w:author="test" w:date="2025-08-04T15:09:00Z"/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86CC83E">
            <w:pPr>
              <w:spacing w:line="240" w:lineRule="auto"/>
              <w:ind w:firstLine="0" w:firstLineChars="0"/>
              <w:jc w:val="center"/>
              <w:rPr>
                <w:ins w:id="121" w:author="test" w:date="2025-08-04T15:09:00Z"/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  <w:tc>
          <w:tcPr>
            <w:tcW w:w="955" w:type="dxa"/>
            <w:noWrap w:val="0"/>
            <w:vAlign w:val="center"/>
          </w:tcPr>
          <w:p w14:paraId="33BC672C">
            <w:pPr>
              <w:spacing w:line="240" w:lineRule="auto"/>
              <w:ind w:firstLine="0" w:firstLineChars="0"/>
              <w:jc w:val="center"/>
              <w:rPr>
                <w:ins w:id="122" w:author="test" w:date="2025-08-04T15:09:00Z"/>
                <w:rFonts w:hint="eastAsia" w:ascii="Times New Roman" w:hAnsi="Times New Roman" w:eastAsia="方正仿宋_GBK"/>
                <w:sz w:val="16"/>
                <w:szCs w:val="16"/>
                <w:highlight w:val="none"/>
              </w:rPr>
            </w:pPr>
          </w:p>
        </w:tc>
      </w:tr>
    </w:tbl>
    <w:p w14:paraId="6240BC2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beforeLines="25" w:line="220" w:lineRule="exact"/>
        <w:ind w:left="0" w:leftChars="0" w:right="150" w:rightChars="50" w:firstLine="0" w:firstLineChars="0"/>
        <w:textAlignment w:val="auto"/>
        <w:outlineLvl w:val="9"/>
        <w:rPr>
          <w:ins w:id="123" w:author="test" w:date="2025-08-04T15:09:00Z"/>
          <w:rFonts w:hint="default" w:ascii="Times New Roman" w:hAnsi="Times New Roman" w:eastAsia="方正楷体_GBK" w:cs="Times New Roman"/>
          <w:sz w:val="22"/>
          <w:szCs w:val="22"/>
          <w:highlight w:val="none"/>
        </w:rPr>
      </w:pPr>
    </w:p>
    <w:p w14:paraId="09A57D9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beforeLines="25" w:line="220" w:lineRule="exact"/>
        <w:ind w:left="0" w:leftChars="0" w:right="150" w:rightChars="50" w:firstLine="0" w:firstLineChars="0"/>
        <w:textAlignment w:val="auto"/>
        <w:outlineLvl w:val="9"/>
        <w:rPr>
          <w:del w:id="124" w:author="test" w:date="2025-08-04T14:59:00Z"/>
          <w:rFonts w:hint="default" w:ascii="Times New Roman" w:hAnsi="Times New Roman" w:eastAsia="方正楷体_GBK" w:cs="Times New Roman"/>
          <w:sz w:val="22"/>
          <w:szCs w:val="22"/>
          <w:highlight w:val="none"/>
          <w:lang w:eastAsia="zh-CN"/>
        </w:rPr>
      </w:pPr>
      <w:r>
        <w:rPr>
          <w:rFonts w:hint="default" w:ascii="Times New Roman" w:hAnsi="Times New Roman" w:eastAsia="方正楷体_GBK" w:cs="Times New Roman"/>
          <w:sz w:val="22"/>
          <w:szCs w:val="22"/>
          <w:highlight w:val="none"/>
        </w:rPr>
        <w:t>注：</w:t>
      </w:r>
      <w:del w:id="125" w:author="test" w:date="2025-08-04T15:09:00Z">
        <w:r>
          <w:rPr>
            <w:rFonts w:hint="default" w:ascii="Times New Roman" w:hAnsi="Times New Roman" w:eastAsia="方正楷体_GBK" w:cs="Times New Roman"/>
            <w:sz w:val="22"/>
            <w:szCs w:val="22"/>
            <w:highlight w:val="none"/>
          </w:rPr>
          <w:delText>1.</w:delText>
        </w:r>
      </w:del>
      <w:del w:id="126" w:author="test" w:date="2025-08-04T14:59:00Z">
        <w:r>
          <w:rPr>
            <w:rFonts w:hint="default" w:ascii="Times New Roman" w:hAnsi="Times New Roman" w:eastAsia="方正楷体_GBK" w:cs="Times New Roman"/>
            <w:sz w:val="22"/>
            <w:szCs w:val="22"/>
            <w:highlight w:val="none"/>
            <w:lang w:eastAsia="zh-CN"/>
          </w:rPr>
          <w:delText>此表由各省、自治区、直辖市及计划单列市、新疆生产建设兵团发展改革委</w:delText>
        </w:r>
      </w:del>
      <w:del w:id="127" w:author="test" w:date="2025-08-04T14:59:00Z">
        <w:r>
          <w:rPr>
            <w:rFonts w:hint="eastAsia" w:ascii="Times New Roman" w:hAnsi="Times New Roman" w:eastAsia="方正楷体_GBK" w:cs="Times New Roman"/>
            <w:sz w:val="22"/>
            <w:szCs w:val="22"/>
            <w:highlight w:val="none"/>
            <w:lang w:eastAsia="zh-CN"/>
          </w:rPr>
          <w:delText>负责</w:delText>
        </w:r>
      </w:del>
      <w:del w:id="128" w:author="test" w:date="2025-08-04T14:59:00Z">
        <w:r>
          <w:rPr>
            <w:rFonts w:hint="default" w:ascii="Times New Roman" w:hAnsi="Times New Roman" w:eastAsia="方正楷体_GBK" w:cs="Times New Roman"/>
            <w:sz w:val="22"/>
            <w:szCs w:val="22"/>
            <w:highlight w:val="none"/>
            <w:lang w:eastAsia="zh-CN"/>
          </w:rPr>
          <w:delText>填写。</w:delText>
        </w:r>
      </w:del>
    </w:p>
    <w:p w14:paraId="01EFFFA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0" w:lineRule="exact"/>
        <w:ind w:left="0" w:leftChars="0" w:right="150" w:rightChars="50" w:firstLine="440" w:firstLineChars="200"/>
        <w:textAlignment w:val="auto"/>
        <w:outlineLvl w:val="9"/>
      </w:pPr>
      <w:del w:id="129" w:author="test" w:date="2025-08-04T14:59:00Z">
        <w:r>
          <w:rPr>
            <w:rFonts w:hint="eastAsia" w:ascii="Times New Roman" w:hAnsi="Times New Roman" w:eastAsia="方正楷体_GBK" w:cs="Times New Roman"/>
            <w:sz w:val="22"/>
            <w:szCs w:val="22"/>
            <w:highlight w:val="none"/>
            <w:lang w:val="en-US" w:eastAsia="zh-CN"/>
          </w:rPr>
          <w:delText>2</w:delText>
        </w:r>
      </w:del>
      <w:del w:id="130" w:author="test" w:date="2025-08-04T14:59:00Z">
        <w:r>
          <w:rPr>
            <w:rFonts w:hint="default" w:ascii="Times New Roman" w:hAnsi="Times New Roman" w:eastAsia="方正楷体_GBK" w:cs="Times New Roman"/>
            <w:sz w:val="22"/>
            <w:szCs w:val="22"/>
            <w:highlight w:val="none"/>
          </w:rPr>
          <w:delText>.</w:delText>
        </w:r>
      </w:del>
      <w:r>
        <w:rPr>
          <w:rFonts w:hint="default" w:ascii="Times New Roman" w:hAnsi="Times New Roman" w:eastAsia="方正楷体_GBK" w:cs="Times New Roman"/>
          <w:sz w:val="22"/>
          <w:szCs w:val="22"/>
          <w:highlight w:val="none"/>
        </w:rPr>
        <w:t>项目进展情况为未开工的，应</w:t>
      </w:r>
      <w:r>
        <w:rPr>
          <w:rFonts w:hint="eastAsia" w:ascii="Times New Roman" w:hAnsi="Times New Roman" w:eastAsia="方正楷体_GBK" w:cs="Times New Roman"/>
          <w:sz w:val="22"/>
          <w:szCs w:val="22"/>
          <w:highlight w:val="none"/>
          <w:lang w:eastAsia="zh-CN"/>
        </w:rPr>
        <w:t>填写</w:t>
      </w:r>
      <w:r>
        <w:rPr>
          <w:rFonts w:hint="default" w:ascii="Times New Roman" w:hAnsi="Times New Roman" w:eastAsia="方正楷体_GBK" w:cs="Times New Roman"/>
          <w:sz w:val="22"/>
          <w:szCs w:val="22"/>
          <w:highlight w:val="none"/>
        </w:rPr>
        <w:t>预计开工时间</w:t>
      </w:r>
      <w:r>
        <w:rPr>
          <w:rFonts w:hint="eastAsia" w:ascii="Times New Roman" w:hAnsi="Times New Roman" w:eastAsia="方正楷体_GBK" w:cs="Times New Roman"/>
          <w:sz w:val="22"/>
          <w:szCs w:val="22"/>
          <w:highlight w:val="none"/>
          <w:lang w:eastAsia="zh-CN"/>
        </w:rPr>
        <w:t>。</w:t>
      </w:r>
    </w:p>
    <w:sectPr>
      <w:footerReference r:id="rId5" w:type="default"/>
      <w:pgSz w:w="16838" w:h="11906" w:orient="landscape"/>
      <w:pgMar w:top="1984" w:right="1616" w:bottom="1814" w:left="1616" w:header="851" w:footer="992" w:gutter="0"/>
      <w:pgNumType w:fmt="numberInDash" w:start="16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D32E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4C360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B4C360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  <w15:person w15:author="test">
    <w15:presenceInfo w15:providerId="None" w15:userId="te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CA46"/>
    <w:rsid w:val="277B5008"/>
    <w:rsid w:val="377F09C9"/>
    <w:rsid w:val="3D6D4945"/>
    <w:rsid w:val="57FFCA46"/>
    <w:rsid w:val="5F211ACF"/>
    <w:rsid w:val="6FFAD350"/>
    <w:rsid w:val="75132626"/>
    <w:rsid w:val="7BFFDA25"/>
    <w:rsid w:val="7DFF11BA"/>
    <w:rsid w:val="7F7FB5D0"/>
    <w:rsid w:val="7FBE9741"/>
    <w:rsid w:val="85B78A8C"/>
    <w:rsid w:val="9BBFF2D4"/>
    <w:rsid w:val="9D6F49E3"/>
    <w:rsid w:val="BBEFE144"/>
    <w:rsid w:val="DC8EEFF2"/>
    <w:rsid w:val="DDFB246A"/>
    <w:rsid w:val="EADE92A4"/>
    <w:rsid w:val="F3D09FE7"/>
    <w:rsid w:val="FA7D48CE"/>
    <w:rsid w:val="FC5FE01A"/>
    <w:rsid w:val="FF37BDEC"/>
    <w:rsid w:val="FFAE38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8" w:lineRule="exact"/>
      <w:ind w:firstLine="600" w:firstLineChars="200"/>
      <w:jc w:val="both"/>
    </w:pPr>
    <w:rPr>
      <w:rFonts w:ascii="Times New Roman" w:hAnsi="Times New Roman" w:eastAsia="方正仿宋_GBK" w:cs="Times New Roman"/>
      <w:kern w:val="2"/>
      <w:sz w:val="30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1"/>
    <w:qFormat/>
    <w:uiPriority w:val="0"/>
    <w:pPr>
      <w:spacing w:line="588" w:lineRule="exact"/>
      <w:ind w:firstLine="600" w:firstLineChars="200"/>
    </w:pPr>
    <w:rPr>
      <w:rFonts w:ascii="Times New Roman" w:hAnsi="Times New Roman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276</Characters>
  <Lines>0</Lines>
  <Paragraphs>0</Paragraphs>
  <TotalTime>18</TotalTime>
  <ScaleCrop>false</ScaleCrop>
  <LinksUpToDate>false</LinksUpToDate>
  <CharactersWithSpaces>300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2024-09-07T02:37:00Z</dcterms:created>
  <dc:creator>王璐</dc:creator>
  <cp:lastModifiedBy>你如时间凉薄つ゛</cp:lastModifiedBy>
  <cp:lastPrinted>2025-08-28T09:32:23Z</cp:lastPrinted>
  <dcterms:modified xsi:type="dcterms:W3CDTF">2025-08-30T02:31:35Z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D8419562004948B3814AEADE24BFCA3E_13</vt:lpwstr>
  </property>
</Properties>
</file>